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6A" w:rsidRPr="00583431" w:rsidRDefault="006B1F6A" w:rsidP="006B1F6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 ОБ ОБРАЗОВАНИИ</w:t>
      </w:r>
    </w:p>
    <w:p w:rsidR="006B1F6A" w:rsidRPr="00583431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</w:t>
      </w:r>
      <w:r w:rsidR="00607C2A" w:rsidRPr="00583431">
        <w:rPr>
          <w:rFonts w:ascii="Times New Roman" w:hAnsi="Times New Roman" w:cs="Times New Roman"/>
          <w:sz w:val="24"/>
          <w:szCs w:val="24"/>
        </w:rPr>
        <w:t>обще</w:t>
      </w:r>
      <w:r w:rsidR="00607C2A">
        <w:rPr>
          <w:rFonts w:ascii="Times New Roman" w:hAnsi="Times New Roman" w:cs="Times New Roman"/>
          <w:sz w:val="24"/>
          <w:szCs w:val="24"/>
        </w:rPr>
        <w:t>образовательным</w:t>
      </w:r>
      <w:r w:rsidR="00607C2A" w:rsidRPr="00583431">
        <w:rPr>
          <w:rFonts w:ascii="Times New Roman" w:hAnsi="Times New Roman" w:cs="Times New Roman"/>
          <w:sz w:val="24"/>
          <w:szCs w:val="24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</w:rPr>
        <w:t xml:space="preserve">программам </w:t>
      </w:r>
    </w:p>
    <w:p w:rsidR="006B1F6A" w:rsidRPr="00583431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>в рамках персонифицированного финансирования</w:t>
      </w:r>
      <w:r w:rsidR="008D093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</w:p>
    <w:tbl>
      <w:tblPr>
        <w:tblW w:w="0" w:type="auto"/>
        <w:tblInd w:w="20" w:type="dxa"/>
        <w:tblLayout w:type="fixed"/>
        <w:tblLook w:val="0000"/>
      </w:tblPr>
      <w:tblGrid>
        <w:gridCol w:w="4199"/>
        <w:gridCol w:w="4536"/>
      </w:tblGrid>
      <w:tr w:rsidR="006B1F6A" w:rsidRPr="00583431" w:rsidTr="00D54136">
        <w:trPr>
          <w:trHeight w:val="626"/>
        </w:trPr>
        <w:tc>
          <w:tcPr>
            <w:tcW w:w="4199" w:type="dxa"/>
            <w:shd w:val="clear" w:color="auto" w:fill="auto"/>
          </w:tcPr>
          <w:p w:rsidR="006B1F6A" w:rsidRPr="00583431" w:rsidRDefault="00D54136" w:rsidP="00D54136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</w:t>
            </w:r>
            <w:r w:rsidR="000B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6B1F6A"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___ </w:t>
            </w:r>
            <w:r w:rsidR="000B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B1F6A"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B1F6A" w:rsidRPr="00583431" w:rsidRDefault="006B1F6A" w:rsidP="003A637D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</w:t>
            </w:r>
          </w:p>
        </w:tc>
      </w:tr>
    </w:tbl>
    <w:p w:rsidR="0021560C" w:rsidRDefault="0021560C" w:rsidP="0021560C">
      <w:pPr>
        <w:pStyle w:val="11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 «Детская юношеская спортивная школа» г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аспийск</w:t>
      </w:r>
    </w:p>
    <w:p w:rsidR="000B2568" w:rsidRDefault="0021560C" w:rsidP="00215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256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B1F6A" w:rsidRPr="000B2568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0B2568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(далее ‒ Организация), действующее на основании лицензии № _____________, выданной ___________________</w:t>
      </w:r>
      <w:r w:rsidR="000B2568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_______________________________,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в лице директора</w:t>
      </w:r>
      <w:r w:rsidR="000B2568"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</w:p>
    <w:p w:rsidR="000B2568" w:rsidRPr="000B2568" w:rsidRDefault="006B1F6A" w:rsidP="000B256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568">
        <w:rPr>
          <w:rFonts w:ascii="Times New Roman" w:hAnsi="Times New Roman" w:cs="Times New Roman"/>
          <w:sz w:val="20"/>
          <w:szCs w:val="20"/>
          <w:lang w:eastAsia="ru-RU"/>
        </w:rPr>
        <w:t xml:space="preserve">(кем, когда) </w:t>
      </w:r>
    </w:p>
    <w:p w:rsidR="000B2568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____________________________________________, действующего на основании Устава, именуемый в дальнейшем «Исполнитель», и ______________________________________</w:t>
      </w:r>
    </w:p>
    <w:p w:rsidR="000B2568" w:rsidRPr="000B2568" w:rsidRDefault="000B2568" w:rsidP="000B256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__________________________________________,</w:t>
      </w:r>
      <w:r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«Заказчик» 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2568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568">
        <w:rPr>
          <w:rFonts w:ascii="Times New Roman" w:hAnsi="Times New Roman" w:cs="Times New Roman"/>
          <w:sz w:val="18"/>
          <w:szCs w:val="24"/>
          <w:lang w:eastAsia="ru-RU"/>
        </w:rPr>
        <w:t>(</w:t>
      </w:r>
      <w:r w:rsidRPr="000B2568">
        <w:rPr>
          <w:rFonts w:ascii="Times New Roman" w:hAnsi="Times New Roman" w:cs="Times New Roman"/>
          <w:sz w:val="18"/>
          <w:szCs w:val="20"/>
          <w:lang w:eastAsia="ru-RU"/>
        </w:rPr>
        <w:t>Ф.И.О. родителя (законного представителя) несовершеннолетнего)</w:t>
      </w:r>
      <w:r w:rsidRPr="000B2568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="000B2568">
        <w:rPr>
          <w:rFonts w:ascii="Times New Roman" w:hAnsi="Times New Roman" w:cs="Times New Roman"/>
          <w:sz w:val="24"/>
          <w:szCs w:val="24"/>
          <w:lang w:eastAsia="ru-RU"/>
        </w:rPr>
        <w:t>____________________________,</w:t>
      </w:r>
      <w:r w:rsidR="000B2568"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именуемый в</w:t>
      </w:r>
      <w:r w:rsidR="000B2568"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дальнейшем</w:t>
      </w:r>
    </w:p>
    <w:p w:rsidR="000B2568" w:rsidRPr="000B2568" w:rsidRDefault="006B1F6A" w:rsidP="000B25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B2568">
        <w:rPr>
          <w:rFonts w:ascii="Times New Roman" w:hAnsi="Times New Roman" w:cs="Times New Roman"/>
          <w:sz w:val="20"/>
          <w:szCs w:val="24"/>
          <w:lang w:eastAsia="ru-RU"/>
        </w:rPr>
        <w:t xml:space="preserve">(Ф.И.О. лица, зачисляемого на обучение) </w:t>
      </w:r>
    </w:p>
    <w:p w:rsidR="006B1F6A" w:rsidRPr="00583431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«Обучающийся», совместно именуемые «Стороны», заключили настоящий Договор о нижеследующем:</w:t>
      </w:r>
    </w:p>
    <w:p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FC4949" w:rsidRPr="00583431" w:rsidRDefault="00FC4949" w:rsidP="006B1F6A">
      <w:pPr>
        <w:pStyle w:val="11"/>
        <w:numPr>
          <w:ilvl w:val="1"/>
          <w:numId w:val="2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Предметом Договора является оказание образовательных услуг Исполнителем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ерсонифицированного финансирования дополнительного образования детей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Правилам персонифицированного финансирования дополнительного образования детей в </w:t>
      </w:r>
      <w:r w:rsidR="00D54136">
        <w:rPr>
          <w:rFonts w:ascii="Times New Roman" w:hAnsi="Times New Roman" w:cs="Times New Roman"/>
          <w:sz w:val="24"/>
          <w:szCs w:val="24"/>
          <w:lang w:eastAsia="ru-RU"/>
        </w:rPr>
        <w:t>Республике Дагестан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>, утвержденным …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4949" w:rsidRDefault="00FC4949" w:rsidP="006B1F6A">
      <w:pPr>
        <w:pStyle w:val="11"/>
        <w:numPr>
          <w:ilvl w:val="1"/>
          <w:numId w:val="2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рамках данного договора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обязуется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образовательную услугу Обучающемуся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_________,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4949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(Ф.И.О. обучающегося, дата рождения)</w:t>
      </w:r>
    </w:p>
    <w:p w:rsidR="00FC4949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проживающе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FC4949" w:rsidRDefault="00FC4949" w:rsidP="00FC4949">
      <w:pPr>
        <w:spacing w:after="0"/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4949" w:rsidRPr="00FC4949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(адрес места жительства ребенка с указанием места постоянной регистрации)</w:t>
      </w:r>
    </w:p>
    <w:p w:rsidR="006B1F6A" w:rsidRPr="00583431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дополнительным 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 w:rsidR="008D093C">
        <w:rPr>
          <w:rFonts w:ascii="Times New Roman" w:hAnsi="Times New Roman" w:cs="Times New Roman"/>
          <w:sz w:val="24"/>
          <w:szCs w:val="24"/>
          <w:lang w:eastAsia="ru-RU"/>
        </w:rPr>
        <w:t xml:space="preserve"> (частям дополнительных общеобразовательных программ)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Права и обязанности Исполнителя</w:t>
      </w:r>
    </w:p>
    <w:p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Обучающегося в объединение _______________________________________________ (наименование объединения) по дополнительной 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 xml:space="preserve"> (отдельной части дополнительной общеобразовательной программы)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 (наименование образовательной программы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>, части общеобразовательной программы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) со сроком освоения образовательной программы ______________, форма обучения </w:t>
      </w:r>
      <w:r w:rsidR="00255C56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:rsidR="00FC4949" w:rsidRPr="00583431" w:rsidRDefault="00FC4949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Гарантировать предоставление образовательной услуги в полном объеме согласно учебному плану.</w:t>
      </w:r>
    </w:p>
    <w:p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6B1F6A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CF3FF4" w:rsidRPr="00CF3FF4" w:rsidRDefault="00CF3FF4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3F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Направить </w:t>
      </w:r>
      <w:r w:rsidR="00D448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в бумажной форме в адрес Заказчика </w:t>
      </w:r>
      <w:r w:rsidRPr="00CF3F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уведомление о возникновении обстоятельств, препятствующих оказанию услуги в очной форме</w:t>
      </w:r>
      <w:r w:rsidR="00D448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в течение двух рабочих дней после их возникновения</w:t>
      </w:r>
      <w:r w:rsidRPr="00CF3F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F3FF4" w:rsidRPr="00CF3FF4" w:rsidRDefault="00CF3FF4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3F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</w:p>
    <w:p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:rsidR="00BB12B2" w:rsidRPr="00F35552" w:rsidRDefault="00BB12B2" w:rsidP="00BB12B2">
      <w:pPr>
        <w:pStyle w:val="ac"/>
        <w:keepNext/>
        <w:keepLines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2.2. Исполнитель вправе:</w:t>
      </w:r>
    </w:p>
    <w:p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BB12B2" w:rsidRPr="00F35552" w:rsidRDefault="00BB12B2" w:rsidP="00BB12B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2.3. Заказчик (Обучающийся) обязан:</w:t>
      </w:r>
    </w:p>
    <w:p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Обеспечивать Обучающегося необходимыми средствами обучения по дополнительным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Проявлять уважение к педагогическим работникам, Организации и техническому персоналу Организации.</w:t>
      </w:r>
    </w:p>
    <w:p w:rsidR="00BB12B2" w:rsidRPr="00F35552" w:rsidRDefault="00BB12B2" w:rsidP="00BB12B2">
      <w:pPr>
        <w:pStyle w:val="21"/>
        <w:tabs>
          <w:tab w:val="left" w:pos="-5103"/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 Заказчик (Обучающийся) вправе:</w:t>
      </w:r>
    </w:p>
    <w:p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 xml:space="preserve">Знакомиться с дополнительными </w:t>
      </w:r>
      <w:r>
        <w:rPr>
          <w:rFonts w:ascii="Times New Roman" w:hAnsi="Times New Roman" w:cs="Times New Roman"/>
          <w:spacing w:val="-12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pacing w:val="-12"/>
          <w:sz w:val="24"/>
          <w:szCs w:val="24"/>
        </w:rPr>
        <w:t>образовательными программами, технологиями и формами обучения.</w:t>
      </w:r>
    </w:p>
    <w:p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Участвовать в управлении Организации в соответствии с ее Уставом.</w:t>
      </w:r>
    </w:p>
    <w:p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Принимать участие в организации и проведении совместных мероприятий и праздников.</w:t>
      </w:r>
    </w:p>
    <w:p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6B1F6A" w:rsidRPr="00583431" w:rsidRDefault="006B1F6A" w:rsidP="006B1F6A">
      <w:pPr>
        <w:pStyle w:val="11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B12B2" w:rsidRPr="00D7705D" w:rsidRDefault="00BB12B2" w:rsidP="00BB12B2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Вопросы персонифицированного финансирования</w:t>
      </w:r>
    </w:p>
    <w:p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Номер сертификата дополнительного образования: _______________</w:t>
      </w:r>
    </w:p>
    <w:p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552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D54136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F35552">
        <w:rPr>
          <w:rFonts w:ascii="Times New Roman" w:hAnsi="Times New Roman" w:cs="Times New Roman"/>
          <w:sz w:val="24"/>
          <w:szCs w:val="24"/>
        </w:rPr>
        <w:t xml:space="preserve"> в установленном нормативными правовыми актами порядке на основании предоставляемого Заказчиком сертификата </w:t>
      </w:r>
      <w:r w:rsidR="00D7705D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Обучающегося. </w:t>
      </w:r>
      <w:proofErr w:type="gramEnd"/>
    </w:p>
    <w:p w:rsidR="00BB12B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Средства сертификата </w:t>
      </w:r>
      <w:r w:rsidR="00D7705D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6B1F6A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2B2">
        <w:rPr>
          <w:rFonts w:ascii="Times New Roman" w:hAnsi="Times New Roman" w:cs="Times New Roman"/>
          <w:sz w:val="24"/>
          <w:szCs w:val="24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</w:t>
      </w:r>
      <w:ins w:id="0" w:author="Anatoly" w:date="2019-11-16T19:24:00Z">
        <w:r w:rsidRPr="00BB12B2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BB12B2" w:rsidRPr="00BB12B2" w:rsidRDefault="00BB12B2" w:rsidP="00BB12B2">
      <w:pPr>
        <w:pStyle w:val="21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705D" w:rsidRPr="00D7705D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D7705D" w:rsidRPr="00F35552" w:rsidRDefault="00D7705D" w:rsidP="00D7705D">
      <w:pPr>
        <w:pStyle w:val="21"/>
        <w:tabs>
          <w:tab w:val="left" w:pos="142"/>
        </w:tabs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05D" w:rsidRPr="00F35552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Основания изменения и расторжения договора</w:t>
      </w:r>
    </w:p>
    <w:p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7705D" w:rsidRPr="00F35552" w:rsidRDefault="00D7705D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D7705D" w:rsidRPr="00B948E0" w:rsidRDefault="00D7705D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</w:t>
      </w:r>
      <w:r w:rsidRPr="00B948E0">
        <w:rPr>
          <w:rFonts w:ascii="Times New Roman" w:hAnsi="Times New Roman" w:cs="Times New Roman"/>
          <w:sz w:val="24"/>
          <w:szCs w:val="24"/>
        </w:rPr>
        <w:t xml:space="preserve">. По инициативе </w:t>
      </w:r>
      <w:r w:rsidR="008D093C" w:rsidRPr="00B948E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B948E0">
        <w:rPr>
          <w:rFonts w:ascii="Times New Roman" w:hAnsi="Times New Roman" w:cs="Times New Roman"/>
          <w:sz w:val="24"/>
          <w:szCs w:val="24"/>
        </w:rPr>
        <w:t>Договор может быть расторгнут по основаниям, предусмотренным действующим законодательством Российской Федерации.</w:t>
      </w:r>
    </w:p>
    <w:p w:rsidR="008D093C" w:rsidRPr="00B948E0" w:rsidRDefault="008D093C" w:rsidP="008D093C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D7705D" w:rsidRDefault="00D7705D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A038A" w:rsidRPr="00117DF4" w:rsidRDefault="00CF3FF4" w:rsidP="003139DC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DF4">
        <w:rPr>
          <w:rFonts w:ascii="Times New Roman" w:hAnsi="Times New Roman" w:cs="Times New Roman"/>
          <w:color w:val="FF0000"/>
          <w:sz w:val="24"/>
          <w:szCs w:val="24"/>
        </w:rPr>
        <w:t>При возникновении обстоятельств, препятствующих продолжению оказания образовательной услуги в очной форме</w:t>
      </w:r>
      <w:r w:rsidR="00117DF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139DC" w:rsidRPr="00D7705D" w:rsidRDefault="003139DC" w:rsidP="003139DC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7DF4">
        <w:rPr>
          <w:rFonts w:ascii="Times New Roman" w:hAnsi="Times New Roman" w:cs="Times New Roman"/>
          <w:sz w:val="24"/>
          <w:szCs w:val="24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</w:t>
      </w:r>
      <w:proofErr w:type="gramEnd"/>
      <w:r w:rsidRPr="00117DF4">
        <w:rPr>
          <w:rFonts w:ascii="Times New Roman" w:hAnsi="Times New Roman" w:cs="Times New Roman"/>
          <w:sz w:val="24"/>
          <w:szCs w:val="24"/>
        </w:rPr>
        <w:t xml:space="preserve"> не расторгнут в соответствии с пунктом</w:t>
      </w:r>
      <w:r w:rsidRPr="00D7705D">
        <w:rPr>
          <w:rFonts w:ascii="Times New Roman" w:hAnsi="Times New Roman" w:cs="Times New Roman"/>
          <w:sz w:val="24"/>
          <w:szCs w:val="24"/>
        </w:rPr>
        <w:t xml:space="preserve"> </w:t>
      </w:r>
      <w:fldSimple w:instr=" REF _Ref25499742 \r \h  \* MERGEFORMAT ">
        <w:r w:rsidRPr="00117DF4">
          <w:rPr>
            <w:rFonts w:ascii="Times New Roman" w:hAnsi="Times New Roman" w:cs="Times New Roman"/>
            <w:sz w:val="24"/>
            <w:szCs w:val="24"/>
            <w:highlight w:val="yellow"/>
          </w:rPr>
          <w:t>10</w:t>
        </w:r>
        <w:r w:rsidR="004A038A">
          <w:rPr>
            <w:rFonts w:ascii="Times New Roman" w:hAnsi="Times New Roman" w:cs="Times New Roman"/>
            <w:sz w:val="24"/>
            <w:szCs w:val="24"/>
            <w:highlight w:val="yellow"/>
          </w:rPr>
          <w:t>5</w:t>
        </w:r>
      </w:fldSimple>
      <w:r w:rsidRPr="00117DF4">
        <w:rPr>
          <w:rFonts w:ascii="Times New Roman" w:hAnsi="Times New Roman" w:cs="Times New Roman"/>
          <w:sz w:val="24"/>
          <w:szCs w:val="24"/>
        </w:rPr>
        <w:t xml:space="preserve"> Правил персонифицированного финансирования </w:t>
      </w:r>
      <w:r w:rsidR="00D54136" w:rsidRPr="00117DF4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17DF4">
        <w:rPr>
          <w:rFonts w:ascii="Times New Roman" w:hAnsi="Times New Roman" w:cs="Times New Roman"/>
          <w:sz w:val="24"/>
          <w:szCs w:val="24"/>
        </w:rPr>
        <w:t xml:space="preserve"> по состоянию на 20 день до момента окончания срока действия договора</w:t>
      </w:r>
      <w:r w:rsidR="0023218D" w:rsidRPr="00117DF4">
        <w:rPr>
          <w:rFonts w:ascii="Times New Roman" w:hAnsi="Times New Roman" w:cs="Times New Roman"/>
          <w:sz w:val="24"/>
          <w:szCs w:val="24"/>
        </w:rPr>
        <w:t xml:space="preserve"> об</w:t>
      </w:r>
      <w:r w:rsidRPr="00117DF4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Pr="00117D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705D" w:rsidRPr="00D7705D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7705D" w:rsidRPr="00D7705D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D7705D" w:rsidRPr="00D7705D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7705D" w:rsidRPr="00F35552" w:rsidRDefault="00D7705D" w:rsidP="00D7705D">
      <w:pPr>
        <w:pStyle w:val="21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705D" w:rsidRPr="00D7705D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Действие Договора</w:t>
      </w:r>
    </w:p>
    <w:p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7.1. Срок действия договора с _____________ г. по _______________ г.</w:t>
      </w:r>
    </w:p>
    <w:p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52">
        <w:rPr>
          <w:rFonts w:ascii="Times New Roman" w:hAnsi="Times New Roman" w:cs="Times New Roman"/>
          <w:b/>
          <w:sz w:val="24"/>
          <w:szCs w:val="24"/>
        </w:rPr>
        <w:lastRenderedPageBreak/>
        <w:t>Подписи сторон</w:t>
      </w:r>
    </w:p>
    <w:p w:rsidR="00D7705D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5D" w:rsidRPr="00F35552" w:rsidRDefault="00447CEF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ins w:id="1" w:author="Kostin Alexander" w:date="2019-04-25T22:58:00Z">
        <w:r w:rsidRPr="00447CEF">
          <w:rPr>
            <w:noProof/>
            <w:lang w:eastAsia="ru-R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-5.25pt;margin-top:14.35pt;width:472.6pt;height:138pt;z-index:251659264;visibility:visible;mso-wrap-distance-left:9.05pt;mso-wrap-distance-right:9.05pt" stroked="f">
              <v:path arrowok="t"/>
              <v:textbox inset="0,0,0,0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/>
                    </w:tblPr>
                    <w:tblGrid>
                      <w:gridCol w:w="4927"/>
                      <w:gridCol w:w="4536"/>
                    </w:tblGrid>
                    <w:tr w:rsidR="006B1F6A">
                      <w:trPr>
                        <w:trHeight w:val="1036"/>
                      </w:trPr>
                      <w:tc>
                        <w:tcPr>
                          <w:tcW w:w="4927" w:type="dxa"/>
                          <w:shd w:val="clear" w:color="auto" w:fill="auto"/>
                        </w:tcPr>
                        <w:p w:rsidR="006B1F6A" w:rsidRDefault="006B1F6A">
                          <w:pPr>
                            <w:pStyle w:val="11"/>
                            <w:tabs>
                              <w:tab w:val="center" w:pos="4962"/>
                            </w:tabs>
                            <w:spacing w:after="0" w:line="240" w:lineRule="auto"/>
                            <w:ind w:left="0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Учреждение: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0"/>
                            </w:rPr>
                            <w:tab/>
                          </w:r>
                        </w:p>
                        <w:p w:rsidR="006B1F6A" w:rsidRDefault="006B1F6A">
                          <w:pPr>
                            <w:pStyle w:val="11"/>
                            <w:spacing w:after="0" w:line="240" w:lineRule="auto"/>
                            <w:ind w:left="0"/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w:t>_</w:t>
                          </w:r>
                          <w:r w:rsidR="00D54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w:t>Муниципальное</w:t>
                          </w:r>
                          <w:proofErr w:type="spellEnd"/>
                          <w:r w:rsidR="00D54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w:t xml:space="preserve"> бюджетное учреждение дополнительного образования «Детская юношеская спортивная школа» г</w:t>
                          </w:r>
                          <w:proofErr w:type="gramStart"/>
                          <w:r w:rsidR="00D54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w:t>.К</w:t>
                          </w:r>
                          <w:proofErr w:type="gramEnd"/>
                          <w:r w:rsidR="00D54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w:t>аспийск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w:t>_____</w:t>
                          </w:r>
                        </w:p>
                        <w:p w:rsidR="006B1F6A" w:rsidRDefault="006B1F6A">
                          <w:pPr>
                            <w:pStyle w:val="11"/>
                            <w:spacing w:after="0" w:line="240" w:lineRule="auto"/>
                            <w:ind w:left="0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Юридический адрес: </w:t>
                          </w:r>
                          <w:r w:rsidR="00D5413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368300 РД г</w:t>
                          </w:r>
                          <w:proofErr w:type="gramStart"/>
                          <w:r w:rsidR="00D5413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.К</w:t>
                          </w:r>
                          <w:proofErr w:type="gramEnd"/>
                          <w:r w:rsidR="00D5413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аспийск Ленина 6</w:t>
                          </w:r>
                        </w:p>
                        <w:p w:rsidR="006B1F6A" w:rsidRDefault="006B1F6A">
                          <w:pPr>
                            <w:pStyle w:val="11"/>
                            <w:spacing w:after="0" w:line="240" w:lineRule="auto"/>
                            <w:ind w:left="0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ОГРН </w:t>
                          </w:r>
                          <w:r w:rsidR="00D5413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1100545000126</w:t>
                          </w:r>
                        </w:p>
                        <w:p w:rsidR="006B1F6A" w:rsidRDefault="006B1F6A">
                          <w:pPr>
                            <w:pStyle w:val="11"/>
                            <w:spacing w:after="0" w:line="240" w:lineRule="auto"/>
                            <w:ind w:left="0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ИНН/КПП </w:t>
                          </w:r>
                          <w:r w:rsidR="0021560C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0545023214/054501001</w:t>
                          </w:r>
                        </w:p>
                        <w:p w:rsidR="006B1F6A" w:rsidRDefault="006B1F6A">
                          <w:pPr>
                            <w:pStyle w:val="11"/>
                            <w:spacing w:after="0" w:line="240" w:lineRule="auto"/>
                            <w:ind w:left="0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Телефон: </w:t>
                          </w:r>
                          <w:r w:rsidR="0021560C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88724651503</w:t>
                          </w:r>
                        </w:p>
                        <w:p w:rsidR="006B1F6A" w:rsidRDefault="006B1F6A">
                          <w:pPr>
                            <w:pStyle w:val="11"/>
                            <w:spacing w:after="0" w:line="240" w:lineRule="auto"/>
                            <w:ind w:left="0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Директор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_</w:t>
                          </w:r>
                          <w:r w:rsidR="0021560C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Рамазанов</w:t>
                          </w:r>
                          <w:proofErr w:type="spellEnd"/>
                          <w:r w:rsidR="0021560C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 Л.А.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__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ab/>
                          </w:r>
                        </w:p>
                        <w:p w:rsidR="006B1F6A" w:rsidRDefault="006B1F6A">
                          <w:pPr>
                            <w:pStyle w:val="11"/>
                            <w:spacing w:after="0" w:line="240" w:lineRule="auto"/>
                            <w:ind w:left="0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______________________________________</w:t>
                          </w:r>
                        </w:p>
                        <w:p w:rsidR="006B1F6A" w:rsidRDefault="006B1F6A">
                          <w:pPr>
                            <w:pStyle w:val="11"/>
                            <w:spacing w:after="0" w:line="240" w:lineRule="auto"/>
                            <w:ind w:left="0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М.П. 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</w:rPr>
                            <w:t>(подпись)</w:t>
                          </w:r>
                        </w:p>
                      </w:tc>
                      <w:tc>
                        <w:tcPr>
                          <w:tcW w:w="4536" w:type="dxa"/>
                          <w:shd w:val="clear" w:color="auto" w:fill="auto"/>
                        </w:tcPr>
                        <w:p w:rsidR="006B1F6A" w:rsidRDefault="006B1F6A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 xml:space="preserve">Родители (законные представители): </w:t>
                          </w:r>
                        </w:p>
                        <w:p w:rsidR="006B1F6A" w:rsidRDefault="006B1F6A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Ф.И.О.___________________________________________________________________________________________________________________________</w:t>
                          </w:r>
                        </w:p>
                        <w:p w:rsidR="006B1F6A" w:rsidRDefault="006B1F6A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Домашний адрес, телефон:</w:t>
                          </w:r>
                        </w:p>
                        <w:p w:rsidR="006B1F6A" w:rsidRDefault="006B1F6A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Подпись: </w:t>
                          </w:r>
                        </w:p>
                      </w:tc>
                    </w:tr>
                  </w:tbl>
                  <w:p w:rsidR="006B1F6A" w:rsidRDefault="006B1F6A" w:rsidP="006B1F6A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w:r>
      </w:ins>
    </w:p>
    <w:sectPr w:rsidR="00D7705D" w:rsidRPr="00F35552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8B71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8B710C" w16cid:durableId="227A59D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D"/>
    <w:multiLevelType w:val="multilevel"/>
    <w:tmpl w:val="300467B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>
    <w:nsid w:val="2B5818A5"/>
    <w:multiLevelType w:val="multilevel"/>
    <w:tmpl w:val="7972A65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7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>
    <w:nsid w:val="4F4667DC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Times New Roman" w:hAnsi="Times New Roman" w:cs="Times New Roman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stin Alexander">
    <w15:presenceInfo w15:providerId="Windows Live" w15:userId="eef6f0b88895ea4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1F6A"/>
    <w:rsid w:val="00086AF9"/>
    <w:rsid w:val="000B2568"/>
    <w:rsid w:val="00117DF4"/>
    <w:rsid w:val="001349E0"/>
    <w:rsid w:val="001A593D"/>
    <w:rsid w:val="0021560C"/>
    <w:rsid w:val="0023218D"/>
    <w:rsid w:val="00255C56"/>
    <w:rsid w:val="003139DC"/>
    <w:rsid w:val="00390860"/>
    <w:rsid w:val="003939D0"/>
    <w:rsid w:val="00402A0E"/>
    <w:rsid w:val="00422A5F"/>
    <w:rsid w:val="00447CEF"/>
    <w:rsid w:val="004A038A"/>
    <w:rsid w:val="00565040"/>
    <w:rsid w:val="00607C2A"/>
    <w:rsid w:val="006B1F6A"/>
    <w:rsid w:val="007853ED"/>
    <w:rsid w:val="00793390"/>
    <w:rsid w:val="008D093C"/>
    <w:rsid w:val="008F5E76"/>
    <w:rsid w:val="008F74E1"/>
    <w:rsid w:val="00900EA8"/>
    <w:rsid w:val="00A30805"/>
    <w:rsid w:val="00A32EA4"/>
    <w:rsid w:val="00A70C38"/>
    <w:rsid w:val="00A720B3"/>
    <w:rsid w:val="00A76702"/>
    <w:rsid w:val="00B57289"/>
    <w:rsid w:val="00B948E0"/>
    <w:rsid w:val="00BB12B2"/>
    <w:rsid w:val="00BB4F88"/>
    <w:rsid w:val="00BC7D28"/>
    <w:rsid w:val="00BF1038"/>
    <w:rsid w:val="00C12660"/>
    <w:rsid w:val="00C86E0A"/>
    <w:rsid w:val="00CF3FF4"/>
    <w:rsid w:val="00CF5718"/>
    <w:rsid w:val="00D23738"/>
    <w:rsid w:val="00D241B4"/>
    <w:rsid w:val="00D448F8"/>
    <w:rsid w:val="00D54136"/>
    <w:rsid w:val="00D7705D"/>
    <w:rsid w:val="00DB4AB6"/>
    <w:rsid w:val="00E00854"/>
    <w:rsid w:val="00E50DBE"/>
    <w:rsid w:val="00EB78D8"/>
    <w:rsid w:val="00ED70C2"/>
    <w:rsid w:val="00F1114B"/>
    <w:rsid w:val="00F44E68"/>
    <w:rsid w:val="00FA7886"/>
    <w:rsid w:val="00FC4949"/>
    <w:rsid w:val="00FF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A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6B1F6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qFormat/>
    <w:rsid w:val="006B1F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B1F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6B1F6A"/>
    <w:pPr>
      <w:keepNext/>
      <w:numPr>
        <w:ilvl w:val="3"/>
        <w:numId w:val="1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0"/>
    <w:link w:val="50"/>
    <w:qFormat/>
    <w:rsid w:val="006B1F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6B1F6A"/>
    <w:pPr>
      <w:numPr>
        <w:ilvl w:val="5"/>
        <w:numId w:val="1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qFormat/>
    <w:rsid w:val="006B1F6A"/>
    <w:pPr>
      <w:numPr>
        <w:ilvl w:val="6"/>
        <w:numId w:val="1"/>
      </w:num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qFormat/>
    <w:rsid w:val="006B1F6A"/>
    <w:pPr>
      <w:numPr>
        <w:ilvl w:val="7"/>
        <w:numId w:val="1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6B1F6A"/>
    <w:pPr>
      <w:numPr>
        <w:ilvl w:val="8"/>
        <w:numId w:val="1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1F6A"/>
    <w:rPr>
      <w:rFonts w:ascii="Times New Roman" w:eastAsia="Times New Roman" w:hAnsi="Times New Roman" w:cs="Times New Roman"/>
      <w:b/>
      <w:bCs/>
      <w:i/>
      <w:iCs/>
      <w:kern w:val="1"/>
      <w:lang w:eastAsia="zh-CN"/>
    </w:rPr>
  </w:style>
  <w:style w:type="character" w:customStyle="1" w:styleId="20">
    <w:name w:val="Заголовок 2 Знак"/>
    <w:basedOn w:val="a1"/>
    <w:link w:val="2"/>
    <w:rsid w:val="006B1F6A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6B1F6A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6B1F6A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B1F6A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6B1F6A"/>
    <w:rPr>
      <w:rFonts w:ascii="Times New Roman" w:eastAsia="Calibri" w:hAnsi="Times New Roman" w:cs="Times New Roman"/>
      <w:i/>
      <w:iCs/>
      <w:kern w:val="1"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B1F6A"/>
    <w:rPr>
      <w:rFonts w:ascii="Times New Roman" w:eastAsia="Calibri" w:hAnsi="Times New Roman" w:cs="Times New Roman"/>
      <w:kern w:val="1"/>
      <w:lang w:eastAsia="zh-CN"/>
    </w:rPr>
  </w:style>
  <w:style w:type="character" w:customStyle="1" w:styleId="80">
    <w:name w:val="Заголовок 8 Знак"/>
    <w:basedOn w:val="a1"/>
    <w:link w:val="8"/>
    <w:rsid w:val="006B1F6A"/>
    <w:rPr>
      <w:rFonts w:ascii="Arial" w:eastAsia="Calibri" w:hAnsi="Arial" w:cs="Arial"/>
      <w:i/>
      <w:iCs/>
      <w:kern w:val="1"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B1F6A"/>
    <w:rPr>
      <w:rFonts w:ascii="Arial" w:eastAsia="Calibri" w:hAnsi="Arial" w:cs="Arial"/>
      <w:b/>
      <w:bCs/>
      <w:i/>
      <w:iCs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6B1F6A"/>
    <w:pPr>
      <w:ind w:left="720"/>
      <w:contextualSpacing/>
    </w:pPr>
  </w:style>
  <w:style w:type="paragraph" w:styleId="a0">
    <w:name w:val="Body Text"/>
    <w:basedOn w:val="a"/>
    <w:link w:val="a4"/>
    <w:uiPriority w:val="99"/>
    <w:semiHidden/>
    <w:unhideWhenUsed/>
    <w:rsid w:val="006B1F6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B1F6A"/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a5">
    <w:name w:val="annotation reference"/>
    <w:basedOn w:val="a1"/>
    <w:uiPriority w:val="99"/>
    <w:semiHidden/>
    <w:unhideWhenUsed/>
    <w:rsid w:val="001349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49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1349E0"/>
    <w:rPr>
      <w:rFonts w:ascii="Calibri" w:eastAsia="Calibri" w:hAnsi="Calibri" w:cs="Calibri"/>
      <w:kern w:val="1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49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49E0"/>
    <w:rPr>
      <w:rFonts w:ascii="Calibri" w:eastAsia="Calibri" w:hAnsi="Calibri" w:cs="Calibri"/>
      <w:b/>
      <w:bCs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349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349E0"/>
    <w:rPr>
      <w:rFonts w:ascii="Times New Roman" w:eastAsia="Calibri" w:hAnsi="Times New Roman" w:cs="Times New Roman"/>
      <w:kern w:val="1"/>
      <w:sz w:val="18"/>
      <w:szCs w:val="18"/>
      <w:lang w:eastAsia="zh-CN"/>
    </w:rPr>
  </w:style>
  <w:style w:type="paragraph" w:customStyle="1" w:styleId="21">
    <w:name w:val="Абзац списка2"/>
    <w:basedOn w:val="a"/>
    <w:rsid w:val="00BB12B2"/>
    <w:pPr>
      <w:ind w:left="720"/>
    </w:pPr>
    <w:rPr>
      <w:rFonts w:eastAsia="Times New Roman"/>
      <w:lang w:eastAsia="ar-SA"/>
    </w:rPr>
  </w:style>
  <w:style w:type="paragraph" w:styleId="ac">
    <w:name w:val="List Paragraph"/>
    <w:basedOn w:val="a"/>
    <w:uiPriority w:val="34"/>
    <w:qFormat/>
    <w:rsid w:val="00BB12B2"/>
    <w:pPr>
      <w:ind w:left="720"/>
      <w:contextualSpacing/>
    </w:pPr>
    <w:rPr>
      <w:rFonts w:eastAsia="Times New Roman"/>
      <w:lang w:eastAsia="ar-SA"/>
    </w:rPr>
  </w:style>
  <w:style w:type="character" w:customStyle="1" w:styleId="61">
    <w:name w:val="Текст примечания Знак6"/>
    <w:uiPriority w:val="99"/>
    <w:semiHidden/>
    <w:rsid w:val="00BB12B2"/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sport</cp:lastModifiedBy>
  <cp:revision>6</cp:revision>
  <dcterms:created xsi:type="dcterms:W3CDTF">2020-05-28T12:41:00Z</dcterms:created>
  <dcterms:modified xsi:type="dcterms:W3CDTF">2020-07-13T13:22:00Z</dcterms:modified>
</cp:coreProperties>
</file>